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9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1933"/>
        <w:gridCol w:w="7598"/>
        <w:gridCol w:w="774"/>
        <w:gridCol w:w="8032"/>
      </w:tblGrid>
      <w:tr w:rsidR="00AC25B4" w:rsidTr="00653369">
        <w:trPr>
          <w:gridBefore w:val="1"/>
          <w:gridAfter w:val="2"/>
          <w:wBefore w:w="158" w:type="dxa"/>
          <w:wAfter w:w="8806" w:type="dxa"/>
          <w:trHeight w:val="2012"/>
        </w:trPr>
        <w:tc>
          <w:tcPr>
            <w:tcW w:w="9531" w:type="dxa"/>
            <w:gridSpan w:val="2"/>
            <w:tcBorders>
              <w:right w:val="single" w:sz="8" w:space="0" w:color="auto"/>
            </w:tcBorders>
            <w:vAlign w:val="bottom"/>
          </w:tcPr>
          <w:p w:rsidR="00AC25B4" w:rsidRPr="00AC25B4" w:rsidRDefault="00AC25B4" w:rsidP="00AC25B4">
            <w:pPr>
              <w:spacing w:line="260" w:lineRule="exact"/>
              <w:ind w:left="100"/>
              <w:jc w:val="center"/>
              <w:rPr>
                <w:b/>
                <w:sz w:val="20"/>
                <w:szCs w:val="20"/>
              </w:rPr>
            </w:pPr>
            <w:r w:rsidRPr="00AC2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Октябрьская</w:t>
            </w:r>
          </w:p>
          <w:p w:rsidR="00AC25B4" w:rsidRPr="00AC25B4" w:rsidRDefault="00AC25B4" w:rsidP="00AC25B4">
            <w:pPr>
              <w:ind w:left="100"/>
              <w:jc w:val="center"/>
              <w:rPr>
                <w:b/>
                <w:sz w:val="20"/>
                <w:szCs w:val="20"/>
              </w:rPr>
            </w:pPr>
            <w:r w:rsidRPr="00AC2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революция.</w:t>
            </w:r>
          </w:p>
          <w:p w:rsidR="00AC25B4" w:rsidRPr="00AC25B4" w:rsidRDefault="00AC25B4" w:rsidP="00AC25B4">
            <w:pPr>
              <w:ind w:left="100"/>
              <w:jc w:val="center"/>
              <w:rPr>
                <w:b/>
                <w:sz w:val="20"/>
                <w:szCs w:val="20"/>
              </w:rPr>
            </w:pPr>
            <w:r w:rsidRPr="00AC2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AC25B4" w:rsidRDefault="00AC25B4" w:rsidP="00AC25B4">
            <w:pPr>
              <w:ind w:left="100"/>
              <w:jc w:val="center"/>
              <w:rPr>
                <w:sz w:val="20"/>
                <w:szCs w:val="20"/>
              </w:rPr>
            </w:pPr>
            <w:r w:rsidRPr="00AC2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AC2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оветской</w:t>
            </w:r>
            <w:r w:rsidRPr="00AC2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государственности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Дата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Событие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Итог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 июня 1914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Сараевское</w:t>
            </w:r>
            <w:proofErr w:type="spellEnd"/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убийство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 гибель наследника австрийского престола Франца Фердинанда от руки сербского террориста Гаврило Принципа.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Убийство стало поводом для начала Первой мировой войны: Австро-Венгрия предъявила ультиматум Сербии, который был частично отклонён; тогда Австро-Венгрия объявила Сербии войну.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 июля 1914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Австро-Венгрия объявляет Сербии войну, начинается Первая мировая война.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Распад Австро-Венгерской империи. В 1918 году экономический кризис, сложная обстановка на фронте и распад соседней Российской империи послужили причиной распада Австро-Венгрии.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августа 1914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ответ на отказ от прекращения мобилизации Германия объявляет России войну.</w:t>
            </w:r>
          </w:p>
        </w:tc>
        <w:tc>
          <w:tcPr>
            <w:tcW w:w="8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Начало войны было для Германии успешным: российские войска были разбиты в Восточной Пруссии, немецкая армия оккупировала Бельгию, Люксембург, вторглась в Северо-Восточную Францию, оккупировала Польшу и Белоруссию.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Германия одержала множество побед в ходе активных боевых действий, но к 1915 году на всех фронтах началась позиционная война, представлявшая собой взаимную осаду — на истощение. Несмотря на свой промышленный потенциал, Германия не могла одержать победу над противником в позиционной войне. Немецкие колонии были оккупированы. Страна была абсолютно истощена. Перевес в ресурсах был у Антанты, и 5 октября 1918 года германское правительство обратилось с просьбой о перемирии.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 августа 1914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Германия объявляет войну Франции.</w:t>
            </w:r>
          </w:p>
        </w:tc>
        <w:tc>
          <w:tcPr>
            <w:tcW w:w="80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 августа 1914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Ранним утром Германия объявляет войну Бельгии. К этому моменту немецкие войска уже находятся на бельгийской территории (с вечера 3 августа).</w:t>
            </w:r>
          </w:p>
        </w:tc>
        <w:tc>
          <w:tcPr>
            <w:tcW w:w="80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 августа 1914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Австро-Венгрия объявила войну Российской империи.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Неожиданная активность русских армий, создавших буквально с первых недель войны угрозу границам Галиции и Венгрии, заставила верховное командование в спешном порядке снять с сербского фронта двенадцать дивизий и перебросить их в Галицию. Молниеносного разгрома сербского противника не получилось.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 — 25 августа 1914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Приграничное сражение.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Одно из крупнейших сражений Первой мировой войны, в котором с обеих сторон участвовало около 3 000 000 человек.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Завершилось победой германской армии, которая в ожесточённых встречных боях смогла нанести ряд ощутимых поражений войскам Антанты. Германские войска, проведя ряд успешных операций в Арденнах, Лотарингии, Эльзасе и Бельгии, сумели оттеснить союзные войска (в основном французские) на территорию Франции и продолжили наступление в направлении Парижа.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 августа - 15 сентября 1914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Восточно-Прусская операция 1914 года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наступательная операция Русской армии против Германии в начале войны.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Завершилась тактическим поражением Русской армии, но стратегически была победой России, сорвавшей общий план Германии на войну.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 августа — 26 сентября 1914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Галицийская</w:t>
            </w:r>
            <w:proofErr w:type="spellEnd"/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битва.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Одновременно с наступлением в Восточной Пруссии, русские войска предприняли наступление в Галиции против австро-венгерской армии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Русские войска заняли почти всю восточную Галицию, почти всю </w:t>
            </w:r>
            <w:proofErr w:type="spell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Буковину</w:t>
            </w:r>
            <w:proofErr w:type="spell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осадили Перемышль.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 — 23 августа 1914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Арденнская</w:t>
            </w:r>
            <w:proofErr w:type="spellEnd"/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операция.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 С началом Пограничного сражения, противоборствующие войска двигались навстречу друг другу. В результате этого с 21 августа завязались ожесточённые встречные бои. В Арденнах боевые действия происходили между 3-й и 4-й французскими армиями и 4-й и 5-й германскими армиями. Наиболее ожесточённые сражения развернулись в двух оперативных районах: у </w:t>
            </w:r>
            <w:proofErr w:type="spell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Лонгви</w:t>
            </w:r>
            <w:proofErr w:type="spell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на реке </w:t>
            </w:r>
            <w:proofErr w:type="spell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Семуа</w:t>
            </w:r>
            <w:proofErr w:type="spell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Завершилось победой германской армии и отходом французских войск.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 августа 1914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Битва при Шарлеруа.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 Ожесточенные бои развернулись в междуречье </w:t>
            </w:r>
            <w:proofErr w:type="spell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Самбры</w:t>
            </w:r>
            <w:proofErr w:type="spell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Мааса у бельгийского города Шарлеруа.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Завершилось победой германской армии и отходом французских войск, являлось частью Пограничного сражения 1914 года.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 сентября 1914 — 22 марта 1915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Осада Перемышля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Осада австрийской крепости Перемышль русскими войсками, самая крупная осада Первой мировой войны.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Победа России.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 сентября — 8 ноября 1914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Варшавско-Ивангородская</w:t>
            </w:r>
            <w:proofErr w:type="spellEnd"/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операция.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 Поражение в </w:t>
            </w:r>
            <w:proofErr w:type="spell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Галицийской</w:t>
            </w:r>
            <w:proofErr w:type="spell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битве поставило Австро-Венгрию на грань военной катастрофы. В этих условиях Германская армия пришла на помощь союзнику, перебросив часть сил на юг, в </w:t>
            </w:r>
            <w:proofErr w:type="spell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Силезию</w:t>
            </w:r>
            <w:proofErr w:type="gram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.Ч</w:t>
            </w:r>
            <w:proofErr w:type="gram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тобы</w:t>
            </w:r>
            <w:proofErr w:type="spell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предотвратить предполагаемое вторжение русских войск в Силезию, германское командование решило нанести удар из районов Кракова и </w:t>
            </w:r>
            <w:proofErr w:type="spell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Ченстохова</w:t>
            </w:r>
            <w:proofErr w:type="spell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на Ивангород и Варшаву.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Победа Российской империи.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 ноября - 24 ноября 1914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Лодзинская операция.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 Сразу же после завершения </w:t>
            </w:r>
            <w:proofErr w:type="spell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Варшавско-Ивангородского</w:t>
            </w:r>
            <w:proofErr w:type="spell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сражения на Восточном фронте началась операция у Лодзи. Русское командование намеревалось силами трёх армий вторгнуться на территорию Германской империи и повести наступление вглубь страны. Желая переломить ситуацию на Восточном 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фронте в свою пользу, а также сорвать русское наступление, германское командование принимает решение нанести превентивный удар.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Одно из крупнейших сражений 1914 года закончилось победой России. Германский план окружения 2-й и 5-й русских армий провалился, хотя и планировавшееся русское наступление вглубь Германии было сорвано.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 января — 20 апреля 1915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Карпатская операция (Зимнее сражение в Карпатах)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Ещё в конце 1914 года русское командование приняло решение силами Юго-Западного фронта (3 армии: 3-я, 8-я и 9-я) форсировать Карпаты и вторгнуться на равнинную территорию Венгрии.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Сражение в Карпатах принесло огромные потери для обеих сторон, но не дало стратегических результатов ни одной из них. Однако</w:t>
            </w:r>
            <w:proofErr w:type="gram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  <w:proofErr w:type="gram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русские войска в Карпатах смогли надежно прикрыть осаду Перемышля.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 февраля — 26 февраля 1915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Мазурское сражение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Наступление в районе города Августов (</w:t>
            </w:r>
            <w:proofErr w:type="spell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Августово</w:t>
            </w:r>
            <w:proofErr w:type="spell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) 8-й и 10-й немецких армий против 10-й русской армии.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Тактическая победа немцев. Сражение под </w:t>
            </w:r>
            <w:proofErr w:type="spell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Августовым</w:t>
            </w:r>
            <w:proofErr w:type="spell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имело серьёзные стратегические последствия. Благодаря стойкости солдат 10-й армии и прежде всего бойцов 20-го корпуса ген. П. И. Булгакова и соседнего 3-го Сибирского корпуса был сорван весь план германского командования на 1915 год по разгрому русского фронта. Немцам пришлось по ходу кампании импровизировать и в итоге нанести поражение русским армиям они не смогли — для Германии кампания 1915 года закончилась провалом.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 мая 1915 — 15 июня 1915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Горлицкий</w:t>
            </w:r>
            <w:proofErr w:type="spellEnd"/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прорыв.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Наступательная операция германо-австрийских войск, была частью стратегического плана германского командования на 1915 год по разгрому Русской армии. Цель - прорвать оборону Русской армии, окружить и уничтожить в Варшавском выступе её основные силы.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Поражение Русской армии. В результате </w:t>
            </w:r>
            <w:proofErr w:type="spell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Горлицкого</w:t>
            </w:r>
            <w:proofErr w:type="spell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прорыва были сведены на нет успехи русских войск в кампании 1914 и в Карпатской операции, возникла угроза вторжения германских вой</w:t>
            </w:r>
            <w:proofErr w:type="gram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ск вгл</w:t>
            </w:r>
            <w:proofErr w:type="gram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убь русской территории.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 июня — 14 сентября 1915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Великое отступление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Отступление русской армии из Галиции, Польши и Литвы.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В течение лета 1915 года русская армия оставила Галицию, Литву, Польшу. Однако стратегический план разгрома вооружённых сил России не удался. Успех Германии обошелся очень недешево, о чём свидетельствуют её потери.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 августа — 2 октября 1915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Виленская</w:t>
            </w:r>
            <w:proofErr w:type="spellEnd"/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операция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Оборонительная операция 10-й и 5-й армий русского Западного фронта, в районе Вильно. Часть операции известна также под названием </w:t>
            </w:r>
            <w:proofErr w:type="spellStart"/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Свенцянский</w:t>
            </w:r>
            <w:proofErr w:type="spellEnd"/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прорыв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К 2 октября 1915 </w:t>
            </w:r>
            <w:proofErr w:type="spell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Свенцянский</w:t>
            </w:r>
            <w:proofErr w:type="spell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прорыв был ликвидирован, и фронт стабилизировался на линии озеро </w:t>
            </w:r>
            <w:proofErr w:type="gram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Дрисвяты—озеро</w:t>
            </w:r>
            <w:proofErr w:type="gram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Нарочь—Сморгонь—Пинск—Дубно—Тернополь.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 марта — 30 марта 1916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Нарочская</w:t>
            </w:r>
            <w:proofErr w:type="spellEnd"/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операция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Наступление российских войск на Восточном фронте в марте 1916 года на северо-западе Российской империи. Главная цель наступления — ослабить натиск германской армии на Верден.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Натиск германских войск на Верден существенно ослаб.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 июня — 20 сентября 1916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Брусиловский прорыв.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Фронтовая наступательная операция Юго-Западного фронта Русской армии под командованием генерала А. А. Брусилова.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Нанесено тяжёлое поражение армиям Австро-Венгрии и Германии и заняты </w:t>
            </w:r>
            <w:proofErr w:type="spell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Буковина</w:t>
            </w:r>
            <w:proofErr w:type="spell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и Восточная Галиция.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 июля — 8 августа 1916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Битва при Ковеле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Сражение на Восточном фронте, между русскими и австро-германскими войсками. Для того</w:t>
            </w:r>
            <w:proofErr w:type="gramStart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</w:t>
            </w:r>
            <w:proofErr w:type="gramEnd"/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чтобы остановить русское наступление австро-германское командование предприняло контрнаступление в районе Ковеля.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Русское наступление приостановилось.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8 - 16 марта 1917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Февральская революция в России.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Николай II отрёкся от престола в пользу своего брата Михаила Александровича. Однако и тот 16 марта 1917 года отрёкся от российской короны, предоставив определить форму правления в России Учредительному собранию.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14 марта Совет рабочих и солдатских депутатов выпустил знаменитый «Приказ №1», создававший солдатские комитеты, подрывавший власть офицеров в армии и тем самым разрушавший дисциплину. Временное правительство признало Приказ № 1 и стало насаждать его в воинских частях.</w:t>
            </w:r>
          </w:p>
        </w:tc>
        <w:tc>
          <w:tcPr>
            <w:tcW w:w="8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Началось разложение русской армии, которая стала стремительно терять свою боеспособность.</w:t>
            </w:r>
          </w:p>
        </w:tc>
      </w:tr>
      <w:tr w:rsidR="00653369" w:rsidRPr="00653369" w:rsidTr="0065336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 июля — 19 июля 1917</w:t>
            </w:r>
          </w:p>
        </w:tc>
        <w:tc>
          <w:tcPr>
            <w:tcW w:w="8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5336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Июньское наступление «наступление Керенского». </w:t>
            </w:r>
            <w:r w:rsidRPr="0065336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Последнее наступление русских войск во время Первой мировой войны.</w:t>
            </w:r>
          </w:p>
        </w:tc>
        <w:tc>
          <w:tcPr>
            <w:tcW w:w="8032" w:type="dxa"/>
            <w:shd w:val="clear" w:color="auto" w:fill="FFFFFF"/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1B1E" w:rsidRDefault="004B1B1E"/>
    <w:p w:rsidR="00653369" w:rsidRDefault="00653369"/>
    <w:p w:rsidR="00653369" w:rsidRDefault="00653369"/>
    <w:p w:rsidR="00653369" w:rsidRDefault="00653369"/>
    <w:p w:rsidR="00653369" w:rsidRDefault="00653369"/>
    <w:p w:rsidR="00653369" w:rsidRDefault="00653369"/>
    <w:p w:rsidR="00653369" w:rsidRDefault="00653369"/>
    <w:p w:rsidR="00653369" w:rsidRDefault="00653369"/>
    <w:p w:rsidR="00653369" w:rsidRPr="00653369" w:rsidRDefault="00653369" w:rsidP="00653369">
      <w:pPr>
        <w:spacing w:before="450" w:after="450" w:line="240" w:lineRule="auto"/>
        <w:ind w:left="450" w:right="450"/>
        <w:outlineLvl w:val="0"/>
        <w:rPr>
          <w:rFonts w:ascii="Tahoma" w:eastAsia="Times New Roman" w:hAnsi="Tahoma" w:cs="Tahoma"/>
          <w:b/>
          <w:bCs/>
          <w:color w:val="474747"/>
          <w:kern w:val="36"/>
          <w:sz w:val="27"/>
          <w:szCs w:val="27"/>
        </w:rPr>
      </w:pPr>
      <w:bookmarkStart w:id="0" w:name="_GoBack"/>
      <w:r w:rsidRPr="00653369">
        <w:rPr>
          <w:rFonts w:ascii="Tahoma" w:eastAsia="Times New Roman" w:hAnsi="Tahoma" w:cs="Tahoma"/>
          <w:b/>
          <w:bCs/>
          <w:color w:val="474747"/>
          <w:kern w:val="36"/>
          <w:sz w:val="27"/>
          <w:szCs w:val="27"/>
        </w:rPr>
        <w:lastRenderedPageBreak/>
        <w:t>Февральская и Октябрьская революции 1917 г.</w:t>
      </w:r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" w:author="Unknown"/>
          <w:rFonts w:ascii="Tahoma" w:eastAsia="Times New Roman" w:hAnsi="Tahoma" w:cs="Tahoma"/>
          <w:color w:val="424242"/>
          <w:sz w:val="21"/>
          <w:szCs w:val="21"/>
        </w:rPr>
      </w:pPr>
      <w:r>
        <w:rPr>
          <w:rFonts w:ascii="Tahoma" w:eastAsia="Times New Roman" w:hAnsi="Tahoma" w:cs="Tahoma"/>
          <w:color w:val="424242"/>
          <w:sz w:val="21"/>
          <w:szCs w:val="21"/>
        </w:rPr>
        <w:t>МАТЕРИАЛ ПРОЧИТАТЬ, и на его основе СДЕЛАТЬ КОНСПЕКТ</w:t>
      </w:r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2" w:author="Unknown"/>
          <w:rFonts w:ascii="Tahoma" w:eastAsia="Times New Roman" w:hAnsi="Tahoma" w:cs="Tahoma"/>
          <w:color w:val="424242"/>
          <w:sz w:val="21"/>
          <w:szCs w:val="21"/>
        </w:rPr>
      </w:pPr>
      <w:ins w:id="3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Причины, ход и итоги Февральской революц</w:t>
        </w:r>
        <w:proofErr w:type="gramStart"/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ии и ее</w:t>
        </w:r>
        <w:proofErr w:type="gramEnd"/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 xml:space="preserve"> особенности. Причины кризисов Временного правительства. Причины</w:t>
        </w:r>
        <w:proofErr w:type="gramStart"/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 xml:space="preserve"> ,</w:t>
        </w:r>
        <w:proofErr w:type="gramEnd"/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 xml:space="preserve"> ход и итоги Октябрьской революции.</w:t>
        </w:r>
      </w:ins>
      <w:r>
        <w:rPr>
          <w:rFonts w:ascii="Tahoma" w:eastAsia="Times New Roman" w:hAnsi="Tahoma" w:cs="Tahoma"/>
          <w:i/>
          <w:iCs/>
          <w:color w:val="424242"/>
          <w:sz w:val="21"/>
          <w:szCs w:val="21"/>
        </w:rPr>
        <w:t>(ЗАПИСАТЬ В ТЕТРАДЬ)</w:t>
      </w:r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4" w:author="Unknown"/>
          <w:rFonts w:ascii="Tahoma" w:eastAsia="Times New Roman" w:hAnsi="Tahoma" w:cs="Tahoma"/>
          <w:color w:val="424242"/>
          <w:sz w:val="21"/>
          <w:szCs w:val="21"/>
        </w:rPr>
      </w:pPr>
      <w:ins w:id="5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Ответ следует начать с анализа 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причин Февральской революции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. Затем следует отметить особенность этой революции, ее основные события и итоги.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6" w:author="Unknown"/>
          <w:rFonts w:ascii="Tahoma" w:eastAsia="Times New Roman" w:hAnsi="Tahoma" w:cs="Tahoma"/>
          <w:color w:val="424242"/>
          <w:sz w:val="21"/>
          <w:szCs w:val="21"/>
        </w:rPr>
      </w:pPr>
      <w:ins w:id="7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Рассматривая события февраля-октября 1917 г., необходимо подробно проанализировать причины кризисов Временного правительства и их последствия, причины стремительного роста влияния большевиков среди населения. В заключении необходимо высказать собственное (аргументированное) мнение по вопросу о неизбежности прихода к власти большевиков, а также об особенностях октябрьских событий 1917 г. (можно ли их считать революцией?).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8" w:author="Unknown"/>
          <w:rFonts w:ascii="Tahoma" w:eastAsia="Times New Roman" w:hAnsi="Tahoma" w:cs="Tahoma"/>
          <w:color w:val="424242"/>
          <w:sz w:val="21"/>
          <w:szCs w:val="21"/>
        </w:rPr>
      </w:pPr>
      <w:ins w:id="9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Примерный план ответа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: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0" w:author="Unknown"/>
          <w:rFonts w:ascii="Tahoma" w:eastAsia="Times New Roman" w:hAnsi="Tahoma" w:cs="Tahoma"/>
          <w:color w:val="424242"/>
          <w:sz w:val="21"/>
          <w:szCs w:val="21"/>
        </w:rPr>
      </w:pPr>
      <w:ins w:id="11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1. </w:t>
        </w:r>
        <w:r w:rsidRPr="00653369">
          <w:rPr>
            <w:rFonts w:ascii="Tahoma" w:eastAsia="Times New Roman" w:hAnsi="Tahoma" w:cs="Tahoma"/>
            <w:b/>
            <w:bCs/>
            <w:i/>
            <w:iCs/>
            <w:color w:val="424242"/>
            <w:sz w:val="21"/>
            <w:szCs w:val="21"/>
          </w:rPr>
          <w:t>Февральская революция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, ее основные события и итоги (23-27 февраля 1917 г.).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2" w:author="Unknown"/>
          <w:rFonts w:ascii="Tahoma" w:eastAsia="Times New Roman" w:hAnsi="Tahoma" w:cs="Tahoma"/>
          <w:color w:val="424242"/>
          <w:sz w:val="21"/>
          <w:szCs w:val="21"/>
        </w:rPr>
      </w:pPr>
      <w:ins w:id="13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Причины революции. </w:t>
        </w:r>
        <w:proofErr w:type="gram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Экономический и политический кризис, дестабилизация обстановки из-за затянувшейся Первой мировой войны; падение морального авторитета царизма из-за «</w:t>
        </w:r>
        <w:proofErr w:type="spell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распутинщины</w:t>
        </w:r>
        <w:proofErr w:type="spell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» (что это такое?</w:t>
        </w:r>
        <w:proofErr w:type="gram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</w:t>
        </w:r>
        <w:proofErr w:type="gramStart"/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Ответ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: имеется в виду огромное влияние </w:t>
        </w:r>
        <w:proofErr w:type="spell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Г.Распутина</w:t>
        </w:r>
        <w:proofErr w:type="spell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на царскую семью, по протекции которого происходили назначения на все высшие </w:t>
        </w:r>
        <w:proofErr w:type="spell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посты®показатель</w:t>
        </w:r>
        <w:proofErr w:type="spell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разложения режима).</w:t>
        </w:r>
        <w:proofErr w:type="gramEnd"/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4" w:author="Unknown"/>
          <w:rFonts w:ascii="Tahoma" w:eastAsia="Times New Roman" w:hAnsi="Tahoma" w:cs="Tahoma"/>
          <w:color w:val="424242"/>
          <w:sz w:val="21"/>
          <w:szCs w:val="21"/>
        </w:rPr>
      </w:pPr>
      <w:ins w:id="15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Характерная черта Февральской революции – 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ее стихийный характер (ни одна партия не была готова к революции).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6" w:author="Unknown"/>
          <w:rFonts w:ascii="Tahoma" w:eastAsia="Times New Roman" w:hAnsi="Tahoma" w:cs="Tahoma"/>
          <w:color w:val="424242"/>
          <w:sz w:val="21"/>
          <w:szCs w:val="21"/>
        </w:rPr>
      </w:pPr>
      <w:ins w:id="17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Основные события: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8" w:author="Unknown"/>
          <w:rFonts w:ascii="Tahoma" w:eastAsia="Times New Roman" w:hAnsi="Tahoma" w:cs="Tahoma"/>
          <w:color w:val="424242"/>
          <w:sz w:val="21"/>
          <w:szCs w:val="21"/>
        </w:rPr>
      </w:pPr>
      <w:ins w:id="19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23 февраля 1917 г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. – начало забастовки на Путиловском заводе (вначале преобладали экономические лозунги: улучшить снабжение Петербурга продовольствием и т.д.).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20" w:author="Unknown"/>
          <w:rFonts w:ascii="Tahoma" w:eastAsia="Times New Roman" w:hAnsi="Tahoma" w:cs="Tahoma"/>
          <w:color w:val="424242"/>
          <w:sz w:val="21"/>
          <w:szCs w:val="21"/>
        </w:rPr>
      </w:pPr>
      <w:ins w:id="21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24-25 феврал</w:t>
        </w:r>
        <w:proofErr w:type="gramStart"/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я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–</w:t>
        </w:r>
        <w:proofErr w:type="gram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забастовка приняла общегородской характер.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22" w:author="Unknown"/>
          <w:rFonts w:ascii="Tahoma" w:eastAsia="Times New Roman" w:hAnsi="Tahoma" w:cs="Tahoma"/>
          <w:color w:val="424242"/>
          <w:sz w:val="21"/>
          <w:szCs w:val="21"/>
        </w:rPr>
      </w:pPr>
      <w:ins w:id="23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26 февраля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– массовые демонстрации в Петрограде под антивоенными лозунгами, столкновения с полицией и войсками.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24" w:author="Unknown"/>
          <w:rFonts w:ascii="Tahoma" w:eastAsia="Times New Roman" w:hAnsi="Tahoma" w:cs="Tahoma"/>
          <w:color w:val="424242"/>
          <w:sz w:val="21"/>
          <w:szCs w:val="21"/>
        </w:rPr>
      </w:pPr>
      <w:ins w:id="25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27 февраля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– переход петроградского гарнизона на сторону восставших; образование Петроградского Совета рабочих и солдатских депутатов (</w:t>
        </w:r>
        <w:proofErr w:type="spell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Петросовета</w:t>
        </w:r>
        <w:proofErr w:type="spell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) и Временного Комитета Государственной Думы.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26" w:author="Unknown"/>
          <w:rFonts w:ascii="Tahoma" w:eastAsia="Times New Roman" w:hAnsi="Tahoma" w:cs="Tahoma"/>
          <w:color w:val="424242"/>
          <w:sz w:val="21"/>
          <w:szCs w:val="21"/>
        </w:rPr>
      </w:pPr>
      <w:ins w:id="27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2 марта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 – отречение Николая II за себя и за своего сына Алексея в пользу брата Михаила Александровича (это была хитрость Николая, так как по закону о престолонаследии он не </w:t>
        </w:r>
        <w:proofErr w:type="gram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имел права отрекаться за сына </w:t>
        </w:r>
        <w:r w:rsidRPr="00653369">
          <w:rPr>
            <w:rFonts w:ascii="Arial" w:eastAsia="Times New Roman" w:hAnsi="Arial" w:cs="Arial"/>
            <w:color w:val="424242"/>
            <w:sz w:val="21"/>
            <w:szCs w:val="21"/>
          </w:rPr>
          <w:t>→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видимо он планировал</w:t>
        </w:r>
        <w:proofErr w:type="gram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в ближайшее время объявить свое отречение незаконным). Одновременно </w:t>
        </w:r>
        <w:proofErr w:type="spell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Петросовет</w:t>
        </w:r>
        <w:proofErr w:type="spell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и Временный комитет Госдумы договорились о создании 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Временного правительств</w:t>
        </w:r>
        <w:proofErr w:type="gramStart"/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а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(</w:t>
        </w:r>
        <w:proofErr w:type="gram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должно было действовать до созыва Учредительного собрания) на основе Временного комитета ГД, но под контролем </w:t>
        </w:r>
        <w:proofErr w:type="spell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Петросовета</w:t>
        </w:r>
        <w:proofErr w:type="spell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(большинство министерских портфелей получили кадеты и октябристы, от </w:t>
        </w:r>
        <w:proofErr w:type="spell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Петросовета</w:t>
        </w:r>
        <w:proofErr w:type="spell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в Правительство вошел правый эсер Керенский как министр юстиции). </w:t>
        </w:r>
        <w:proofErr w:type="spell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Петросовет</w:t>
        </w:r>
        <w:proofErr w:type="spell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также издал 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Приказ № 1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 (отмена чинопочитания в армии, введение солдатских комитетов и выборных командиров). Его значение – солдаты полностью поддержали </w:t>
        </w:r>
        <w:proofErr w:type="spell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Петросовет</w:t>
        </w:r>
        <w:proofErr w:type="spell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, но одновременно началось разложение армии, полное падение воинской дисциплины.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28" w:author="Unknown"/>
          <w:rFonts w:ascii="Tahoma" w:eastAsia="Times New Roman" w:hAnsi="Tahoma" w:cs="Tahoma"/>
          <w:color w:val="424242"/>
          <w:sz w:val="21"/>
          <w:szCs w:val="21"/>
        </w:rPr>
      </w:pPr>
      <w:ins w:id="29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3 марта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– отречение Михаила от престола, но Россия не была провозглашена республикой (по мнению «партии власти» – кадетов – это могло сделать только Учредительное Собрание).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30" w:author="Unknown"/>
          <w:rFonts w:ascii="Tahoma" w:eastAsia="Times New Roman" w:hAnsi="Tahoma" w:cs="Tahoma"/>
          <w:color w:val="424242"/>
          <w:sz w:val="21"/>
          <w:szCs w:val="21"/>
        </w:rPr>
      </w:pPr>
      <w:ins w:id="31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lastRenderedPageBreak/>
          <w:t>Итоги революции: 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свержение монархии, фактическое установление республики (официально провозглашена только 1 сентября1917 г.); провозглашены максимальные демократические права и свободы населения, всеобщее избирательное право. Тем самым Февральскую революцию 1917 г. можно считать 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законченной буржуазно-демократической революцией.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32" w:author="Unknown"/>
          <w:rFonts w:ascii="Tahoma" w:eastAsia="Times New Roman" w:hAnsi="Tahoma" w:cs="Tahoma"/>
          <w:color w:val="424242"/>
          <w:sz w:val="21"/>
          <w:szCs w:val="21"/>
        </w:rPr>
      </w:pPr>
      <w:ins w:id="33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34" w:author="Unknown"/>
          <w:rFonts w:ascii="Tahoma" w:eastAsia="Times New Roman" w:hAnsi="Tahoma" w:cs="Tahoma"/>
          <w:color w:val="424242"/>
          <w:sz w:val="21"/>
          <w:szCs w:val="21"/>
        </w:rPr>
      </w:pPr>
      <w:ins w:id="35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2. </w:t>
        </w:r>
        <w:r w:rsidRPr="00653369">
          <w:rPr>
            <w:rFonts w:ascii="Tahoma" w:eastAsia="Times New Roman" w:hAnsi="Tahoma" w:cs="Tahoma"/>
            <w:b/>
            <w:bCs/>
            <w:i/>
            <w:iCs/>
            <w:color w:val="424242"/>
            <w:sz w:val="21"/>
            <w:szCs w:val="21"/>
          </w:rPr>
          <w:t>Режим двоевластия. Кризис Временного правительства. </w:t>
        </w:r>
        <w:proofErr w:type="gram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Одним из итогов Февральской революции было установление 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двоевластия 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(наличие двух альтернативных центров власти:</w:t>
        </w:r>
        <w:proofErr w:type="gram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</w:t>
        </w:r>
        <w:proofErr w:type="spellStart"/>
        <w:proofErr w:type="gram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Петросовета</w:t>
        </w:r>
        <w:proofErr w:type="spell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и Временного правительства).</w:t>
        </w:r>
        <w:proofErr w:type="gram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Это стало одной из причин крайней нестабильности политической обстановки, отразившейся в кризисах Временного правительства.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36" w:author="Unknown"/>
          <w:rFonts w:ascii="Tahoma" w:eastAsia="Times New Roman" w:hAnsi="Tahoma" w:cs="Tahoma"/>
          <w:color w:val="424242"/>
          <w:sz w:val="21"/>
          <w:szCs w:val="21"/>
        </w:rPr>
      </w:pPr>
      <w:ins w:id="37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Первый кризис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 – апрельский: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из-за выступления лидера кадетов министра иностранных дел Милюкова с нотой о продолжении войны до победного конца. 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Итог: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 массовые антивоенные демонстрации и отставка Милюкова и </w:t>
        </w:r>
        <w:proofErr w:type="spell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Гучкова</w:t>
        </w:r>
        <w:proofErr w:type="spell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(военный министр, лидер октябристов).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38" w:author="Unknown"/>
          <w:rFonts w:ascii="Tahoma" w:eastAsia="Times New Roman" w:hAnsi="Tahoma" w:cs="Tahoma"/>
          <w:color w:val="424242"/>
          <w:sz w:val="21"/>
          <w:szCs w:val="21"/>
        </w:rPr>
      </w:pPr>
      <w:ins w:id="39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Второй кризис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 – июньско-июльский. Причина: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 неудачное наступление на фронте, в ответ – массовые антивоенные демонстрации; попытка большевиков под их прикрытием захватить власть </w:t>
        </w:r>
        <w:r w:rsidRPr="00653369">
          <w:rPr>
            <w:rFonts w:ascii="Arial" w:eastAsia="Times New Roman" w:hAnsi="Arial" w:cs="Arial"/>
            <w:color w:val="424242"/>
            <w:sz w:val="21"/>
            <w:szCs w:val="21"/>
          </w:rPr>
          <w:t>→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демонстрации были расстреляны войсками, большевики объявлены вне закона как «немецкие шпионы»; изменился состав Временного правительства (в него вошли лидеры меньшевиков и эсеров из </w:t>
        </w:r>
        <w:proofErr w:type="spell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Петросовета</w:t>
        </w:r>
        <w:proofErr w:type="spell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, председателем стал Керенский). 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Итог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: окончание двоевластия, центром власти стало Временное правительство.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40" w:author="Unknown"/>
          <w:rFonts w:ascii="Tahoma" w:eastAsia="Times New Roman" w:hAnsi="Tahoma" w:cs="Tahoma"/>
          <w:color w:val="424242"/>
          <w:sz w:val="21"/>
          <w:szCs w:val="21"/>
        </w:rPr>
      </w:pPr>
      <w:ins w:id="41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Третий кризис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 – августовский. Причина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: попытка верховного главнокомандующего генерала Корнилова захватить власть 26-27 августа (подробнее рассказать об особенностях «</w:t>
        </w:r>
        <w:proofErr w:type="spell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корниловского</w:t>
        </w:r>
        <w:proofErr w:type="spell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мятежа», позиции Керенского, кадетов, эсеров и других партий). Мятеж был подавлен при </w:t>
        </w:r>
        <w:proofErr w:type="gram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активном</w:t>
        </w:r>
        <w:proofErr w:type="gram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участи большевиков. </w:t>
        </w:r>
        <w:proofErr w:type="gramStart"/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Следствие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– резкий рост их авторитета, 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большевизация Советов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в сентябре 1917 г.).</w:t>
        </w:r>
        <w:proofErr w:type="gramEnd"/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42" w:author="Unknown"/>
          <w:rFonts w:ascii="Tahoma" w:eastAsia="Times New Roman" w:hAnsi="Tahoma" w:cs="Tahoma"/>
          <w:color w:val="424242"/>
          <w:sz w:val="21"/>
          <w:szCs w:val="21"/>
        </w:rPr>
      </w:pPr>
      <w:ins w:id="43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Общая причина кризисов Временного правительства – 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упорное нежелание решать назревшие проблемы (о войне, земле, политическом строе) до созыва Учредительного Собрания. Причем выборы в Учредительное Собрание постоянно откладывались, что вело к падению авторитета правительства. Одна из причин подобной позиции правительства – идея «</w:t>
        </w:r>
        <w:proofErr w:type="spell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непредрешенчества</w:t>
        </w:r>
        <w:proofErr w:type="spell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» кадетов (в чем ее суть?).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44" w:author="Unknown"/>
          <w:rFonts w:ascii="Tahoma" w:eastAsia="Times New Roman" w:hAnsi="Tahoma" w:cs="Tahoma"/>
          <w:color w:val="424242"/>
          <w:sz w:val="21"/>
          <w:szCs w:val="21"/>
        </w:rPr>
      </w:pPr>
      <w:ins w:id="45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Итог: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катастрофическое ухудшение обстановки в стране.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46" w:author="Unknown"/>
          <w:rFonts w:ascii="Tahoma" w:eastAsia="Times New Roman" w:hAnsi="Tahoma" w:cs="Tahoma"/>
          <w:color w:val="424242"/>
          <w:sz w:val="21"/>
          <w:szCs w:val="21"/>
        </w:rPr>
      </w:pPr>
      <w:ins w:id="47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Был ли неизбежен приход к власти большевиков?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 Большинство историков в настоящее время придерживается «теории двух альтернатив». Ее суть: обстановка в стране к осени 1917 г. из-за бездействия Временного правительства ухудшилась настолько, что выйти из кризиса теперь можно было только при помощи жестких радикальных мер, то есть установления диктатуры либо «справа» (военные, Корнилов), либо «слева» (большевики). И те, и другие обещали быстро решить все проблемы, не дожидаясь выборов в Учредительное Собрание. </w:t>
        </w:r>
        <w:proofErr w:type="gram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Попытка установления диктатуры «справа» провалилась, оставалась единственная альтернатива - диктатура «слева» большевиков.</w:t>
        </w:r>
        <w:proofErr w:type="gramEnd"/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48" w:author="Unknown"/>
          <w:rFonts w:ascii="Tahoma" w:eastAsia="Times New Roman" w:hAnsi="Tahoma" w:cs="Tahoma"/>
          <w:color w:val="424242"/>
          <w:sz w:val="21"/>
          <w:szCs w:val="21"/>
        </w:rPr>
      </w:pPr>
      <w:ins w:id="49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Вывод: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приход большевиков к власти в тех конкретно-исторических условиях логичен и закономерен.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50" w:author="Unknown"/>
          <w:rFonts w:ascii="Tahoma" w:eastAsia="Times New Roman" w:hAnsi="Tahoma" w:cs="Tahoma"/>
          <w:color w:val="424242"/>
          <w:sz w:val="21"/>
          <w:szCs w:val="21"/>
        </w:rPr>
      </w:pPr>
      <w:ins w:id="51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52" w:author="Unknown"/>
          <w:rFonts w:ascii="Tahoma" w:eastAsia="Times New Roman" w:hAnsi="Tahoma" w:cs="Tahoma"/>
          <w:color w:val="424242"/>
          <w:sz w:val="21"/>
          <w:szCs w:val="21"/>
        </w:rPr>
      </w:pPr>
      <w:ins w:id="53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3. </w:t>
        </w:r>
        <w:r w:rsidRPr="00653369">
          <w:rPr>
            <w:rFonts w:ascii="Tahoma" w:eastAsia="Times New Roman" w:hAnsi="Tahoma" w:cs="Tahoma"/>
            <w:b/>
            <w:bCs/>
            <w:i/>
            <w:iCs/>
            <w:color w:val="424242"/>
            <w:sz w:val="21"/>
            <w:szCs w:val="21"/>
          </w:rPr>
          <w:t>Октябрьская революция.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54" w:author="Unknown"/>
          <w:rFonts w:ascii="Tahoma" w:eastAsia="Times New Roman" w:hAnsi="Tahoma" w:cs="Tahoma"/>
          <w:i/>
          <w:iCs/>
          <w:color w:val="424242"/>
          <w:sz w:val="21"/>
          <w:szCs w:val="21"/>
        </w:rPr>
      </w:pPr>
      <w:ins w:id="55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Ее особенность – это ее почти бескровный характер (минимальное количество же</w:t>
        </w:r>
        <w:proofErr w:type="gramStart"/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ртв пр</w:t>
        </w:r>
        <w:proofErr w:type="gramEnd"/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и штурме Зимнего Дворца и захвате ключевых объектов в Петрограде).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56" w:author="Unknown"/>
          <w:rFonts w:ascii="Tahoma" w:eastAsia="Times New Roman" w:hAnsi="Tahoma" w:cs="Tahoma"/>
          <w:i/>
          <w:iCs/>
          <w:color w:val="424242"/>
          <w:sz w:val="21"/>
          <w:szCs w:val="21"/>
        </w:rPr>
      </w:pPr>
      <w:ins w:id="57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При описании событий 24-25 октября необходимо проанализировать план Ленина, ответить на вопрос, почему захват власти был приурочен к открытию II Всероссийского съезда Советов (цель – поставить депутатов перед фактом смены власти).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58" w:author="Unknown"/>
          <w:rFonts w:ascii="Tahoma" w:eastAsia="Times New Roman" w:hAnsi="Tahoma" w:cs="Tahoma"/>
          <w:i/>
          <w:iCs/>
          <w:color w:val="424242"/>
          <w:sz w:val="21"/>
          <w:szCs w:val="21"/>
        </w:rPr>
      </w:pPr>
      <w:ins w:id="59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lastRenderedPageBreak/>
          <w:t>Один из спорных вопросов – можно ли считать захват власти большевиками революцией? Ответ – можно, так как это привело к коренному изменению социально-экономических и политических отношений в стране.</w:t>
        </w:r>
      </w:ins>
    </w:p>
    <w:p w:rsidR="00653369" w:rsidRPr="00653369" w:rsidRDefault="00653369" w:rsidP="00653369">
      <w:pPr>
        <w:spacing w:after="0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</w:rPr>
      </w:pPr>
      <w:ins w:id="61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0"/>
            <w:szCs w:val="20"/>
          </w:rPr>
          <w:br/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62" w:author="Unknown"/>
          <w:rFonts w:ascii="Tahoma" w:eastAsia="Times New Roman" w:hAnsi="Tahoma" w:cs="Tahoma"/>
          <w:color w:val="424242"/>
          <w:sz w:val="21"/>
          <w:szCs w:val="21"/>
        </w:rPr>
      </w:pPr>
      <w:ins w:id="63" w:author="Unknown">
        <w:r w:rsidRPr="00653369">
          <w:rPr>
            <w:rFonts w:ascii="Tahoma" w:eastAsia="Times New Roman" w:hAnsi="Tahoma" w:cs="Tahoma"/>
            <w:b/>
            <w:bCs/>
            <w:i/>
            <w:iCs/>
            <w:color w:val="424242"/>
            <w:sz w:val="21"/>
            <w:szCs w:val="21"/>
          </w:rPr>
          <w:t>Основные события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: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64" w:author="Unknown"/>
          <w:rFonts w:ascii="Tahoma" w:eastAsia="Times New Roman" w:hAnsi="Tahoma" w:cs="Tahoma"/>
          <w:color w:val="424242"/>
          <w:sz w:val="21"/>
          <w:szCs w:val="21"/>
        </w:rPr>
      </w:pPr>
      <w:ins w:id="65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24 октября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– захват Красной гвардией и Военно-революционным комитетом РСДР</w:t>
        </w:r>
        <w:proofErr w:type="gram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П(</w:t>
        </w:r>
        <w:proofErr w:type="gram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б) ключевых объектов Петрограда.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66" w:author="Unknown"/>
          <w:rFonts w:ascii="Tahoma" w:eastAsia="Times New Roman" w:hAnsi="Tahoma" w:cs="Tahoma"/>
          <w:color w:val="424242"/>
          <w:sz w:val="21"/>
          <w:szCs w:val="21"/>
        </w:rPr>
      </w:pPr>
      <w:ins w:id="67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25 октября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– захват Зимнего Дворца, арест Временного правительства, провозглашение власти Советов.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68" w:author="Unknown"/>
          <w:rFonts w:ascii="Tahoma" w:eastAsia="Times New Roman" w:hAnsi="Tahoma" w:cs="Tahoma"/>
          <w:color w:val="424242"/>
          <w:sz w:val="21"/>
          <w:szCs w:val="21"/>
        </w:rPr>
      </w:pPr>
      <w:ins w:id="69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26 октября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– открытие II Всероссийского съезда Советов.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70" w:author="Unknown"/>
          <w:rFonts w:ascii="Tahoma" w:eastAsia="Times New Roman" w:hAnsi="Tahoma" w:cs="Tahoma"/>
          <w:color w:val="424242"/>
          <w:sz w:val="21"/>
          <w:szCs w:val="21"/>
        </w:rPr>
      </w:pPr>
      <w:ins w:id="71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72" w:author="Unknown"/>
          <w:rFonts w:ascii="Tahoma" w:eastAsia="Times New Roman" w:hAnsi="Tahoma" w:cs="Tahoma"/>
          <w:color w:val="424242"/>
          <w:sz w:val="21"/>
          <w:szCs w:val="21"/>
        </w:rPr>
      </w:pPr>
      <w:ins w:id="73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74" w:author="Unknown"/>
          <w:rFonts w:ascii="Tahoma" w:eastAsia="Times New Roman" w:hAnsi="Tahoma" w:cs="Tahoma"/>
          <w:color w:val="424242"/>
          <w:sz w:val="21"/>
          <w:szCs w:val="21"/>
        </w:rPr>
      </w:pPr>
      <w:ins w:id="75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3.9. Первые мероприятия Советской власти (октябрь 1917 –июль 1918 гг.).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76" w:author="Unknown"/>
          <w:rFonts w:ascii="Tahoma" w:eastAsia="Times New Roman" w:hAnsi="Tahoma" w:cs="Tahoma"/>
          <w:color w:val="424242"/>
          <w:sz w:val="21"/>
          <w:szCs w:val="21"/>
        </w:rPr>
      </w:pPr>
      <w:ins w:id="77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Решения II Всероссийского съезда Советов и их значение. Первые мероприятия Советской власти в политической, экономической, социальной, национальной и культурной сферах. Причины «триумфального шествия» Советской власти.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78" w:author="Unknown"/>
          <w:rFonts w:ascii="Tahoma" w:eastAsia="Times New Roman" w:hAnsi="Tahoma" w:cs="Tahoma"/>
          <w:color w:val="424242"/>
          <w:sz w:val="21"/>
          <w:szCs w:val="21"/>
        </w:rPr>
      </w:pPr>
      <w:ins w:id="79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При подготовке данной темы необходимо проанализировать первые декреты Советской власти, выявить причины так называемого «триумфального шествия» Советской власти в ноябре-декабре 1917 г. Также необходимо охарактеризовать новую структуру органов власти; основные мероприятия в социально-экономической, политической и культурной сферах, их итоги и последствия.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80" w:author="Unknown"/>
          <w:rFonts w:ascii="Tahoma" w:eastAsia="Times New Roman" w:hAnsi="Tahoma" w:cs="Tahoma"/>
          <w:color w:val="424242"/>
          <w:sz w:val="21"/>
          <w:szCs w:val="21"/>
        </w:rPr>
      </w:pPr>
      <w:ins w:id="81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82" w:author="Unknown"/>
          <w:rFonts w:ascii="Tahoma" w:eastAsia="Times New Roman" w:hAnsi="Tahoma" w:cs="Tahoma"/>
          <w:color w:val="424242"/>
          <w:sz w:val="21"/>
          <w:szCs w:val="21"/>
        </w:rPr>
      </w:pPr>
      <w:ins w:id="83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Примерный план ответа: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84" w:author="Unknown"/>
          <w:rFonts w:ascii="Tahoma" w:eastAsia="Times New Roman" w:hAnsi="Tahoma" w:cs="Tahoma"/>
          <w:color w:val="424242"/>
          <w:sz w:val="21"/>
          <w:szCs w:val="21"/>
        </w:rPr>
      </w:pPr>
      <w:ins w:id="85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1. </w:t>
        </w:r>
        <w:r w:rsidRPr="00653369">
          <w:rPr>
            <w:rFonts w:ascii="Tahoma" w:eastAsia="Times New Roman" w:hAnsi="Tahoma" w:cs="Tahoma"/>
            <w:b/>
            <w:bCs/>
            <w:i/>
            <w:iCs/>
            <w:color w:val="424242"/>
            <w:sz w:val="21"/>
            <w:szCs w:val="21"/>
          </w:rPr>
          <w:t>II Всероссийский съезд Советов: 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первые декреты Советской власти.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86" w:author="Unknown"/>
          <w:rFonts w:ascii="Tahoma" w:eastAsia="Times New Roman" w:hAnsi="Tahoma" w:cs="Tahoma"/>
          <w:color w:val="424242"/>
          <w:sz w:val="21"/>
          <w:szCs w:val="21"/>
        </w:rPr>
      </w:pPr>
      <w:ins w:id="87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– 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«</w:t>
        </w:r>
        <w:proofErr w:type="gramStart"/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д</w:t>
        </w:r>
        <w:proofErr w:type="gramEnd"/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екрет о мире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» – объявление о выходе России из войны, обращение ко всем воюющим державам начать переговоры о мире «без аннексий и контрибуций».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88" w:author="Unknown"/>
          <w:rFonts w:ascii="Tahoma" w:eastAsia="Times New Roman" w:hAnsi="Tahoma" w:cs="Tahoma"/>
          <w:color w:val="424242"/>
          <w:sz w:val="21"/>
          <w:szCs w:val="21"/>
        </w:rPr>
      </w:pPr>
      <w:ins w:id="89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– 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«</w:t>
        </w:r>
        <w:proofErr w:type="gramStart"/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д</w:t>
        </w:r>
        <w:proofErr w:type="gramEnd"/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екрет о земле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» – фактически принята программа социализации земли эсеров, популярная среди крестьян (отмена частной собственности на землю, безвозмездная конфискация помещичьих земель и раздел ее среди крестьян по трудовой и потребительской норме) </w:t>
        </w:r>
        <w:r w:rsidRPr="00653369">
          <w:rPr>
            <w:rFonts w:ascii="Arial" w:eastAsia="Times New Roman" w:hAnsi="Arial" w:cs="Arial"/>
            <w:color w:val="424242"/>
            <w:sz w:val="21"/>
            <w:szCs w:val="21"/>
          </w:rPr>
          <w:t>→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требования крестьян полностью удовлетворены.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90" w:author="Unknown"/>
          <w:rFonts w:ascii="Tahoma" w:eastAsia="Times New Roman" w:hAnsi="Tahoma" w:cs="Tahoma"/>
          <w:color w:val="424242"/>
          <w:sz w:val="21"/>
          <w:szCs w:val="21"/>
        </w:rPr>
      </w:pPr>
      <w:ins w:id="91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– 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«декрет о власти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» – провозглашение перехода власти к Советам; создание новой структуры власти, ликвидация принципа разделения властей как буржуазного.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92" w:author="Unknown"/>
          <w:rFonts w:ascii="Tahoma" w:eastAsia="Times New Roman" w:hAnsi="Tahoma" w:cs="Tahoma"/>
          <w:color w:val="424242"/>
          <w:sz w:val="21"/>
          <w:szCs w:val="21"/>
        </w:rPr>
      </w:pPr>
      <w:ins w:id="93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Новая система власти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: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94" w:author="Unknown"/>
          <w:rFonts w:ascii="Tahoma" w:eastAsia="Times New Roman" w:hAnsi="Tahoma" w:cs="Tahoma"/>
          <w:color w:val="424242"/>
          <w:sz w:val="21"/>
          <w:szCs w:val="21"/>
        </w:rPr>
      </w:pPr>
      <w:ins w:id="95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</w:t>
        </w:r>
      </w:ins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9"/>
        <w:gridCol w:w="5626"/>
      </w:tblGrid>
      <w:tr w:rsidR="00653369" w:rsidRPr="00653369" w:rsidTr="00653369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sz w:val="20"/>
                <w:szCs w:val="20"/>
              </w:rPr>
            </w:pPr>
            <w:r w:rsidRPr="00653369">
              <w:rPr>
                <w:rFonts w:ascii="Tahoma" w:eastAsia="Times New Roman" w:hAnsi="Tahoma" w:cs="Tahoma"/>
                <w:color w:val="424242"/>
                <w:sz w:val="20"/>
                <w:szCs w:val="20"/>
              </w:rPr>
              <w:t>Всероссийский съезд Советов (высший орган законодательной и исполнительной власти)</w:t>
            </w:r>
          </w:p>
        </w:tc>
      </w:tr>
      <w:tr w:rsidR="00653369" w:rsidRPr="00653369" w:rsidTr="006533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sz w:val="20"/>
                <w:szCs w:val="20"/>
              </w:rPr>
            </w:pPr>
            <w:r w:rsidRPr="00653369">
              <w:rPr>
                <w:rFonts w:ascii="Tahoma" w:eastAsia="Times New Roman" w:hAnsi="Tahoma" w:cs="Tahoma"/>
                <w:color w:val="424242"/>
                <w:sz w:val="20"/>
                <w:szCs w:val="20"/>
              </w:rPr>
              <w:t>Совнарком (СНК) – Совет народных комиссаров – новое правительство; председатель – В.И. Ленин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sz w:val="20"/>
                <w:szCs w:val="20"/>
              </w:rPr>
            </w:pPr>
            <w:r w:rsidRPr="00653369">
              <w:rPr>
                <w:rFonts w:ascii="Tahoma" w:eastAsia="Times New Roman" w:hAnsi="Tahoma" w:cs="Tahoma"/>
                <w:color w:val="424242"/>
                <w:sz w:val="20"/>
                <w:szCs w:val="20"/>
              </w:rPr>
              <w:t xml:space="preserve">ВЦИК (Всероссийский центральный исполнительный комитет) – выполнял функции высшего органа власти в промежутках между Съездами; председатель – Я. </w:t>
            </w:r>
            <w:proofErr w:type="spellStart"/>
            <w:r w:rsidRPr="00653369">
              <w:rPr>
                <w:rFonts w:ascii="Tahoma" w:eastAsia="Times New Roman" w:hAnsi="Tahoma" w:cs="Tahoma"/>
                <w:color w:val="424242"/>
                <w:sz w:val="20"/>
                <w:szCs w:val="20"/>
              </w:rPr>
              <w:t>М.Свердлов</w:t>
            </w:r>
            <w:proofErr w:type="spellEnd"/>
            <w:r w:rsidRPr="00653369">
              <w:rPr>
                <w:rFonts w:ascii="Tahoma" w:eastAsia="Times New Roman" w:hAnsi="Tahoma" w:cs="Tahoma"/>
                <w:color w:val="424242"/>
                <w:sz w:val="20"/>
                <w:szCs w:val="20"/>
              </w:rPr>
              <w:t>.</w:t>
            </w:r>
          </w:p>
        </w:tc>
      </w:tr>
      <w:tr w:rsidR="00653369" w:rsidRPr="00653369" w:rsidTr="006533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sz w:val="20"/>
                <w:szCs w:val="20"/>
              </w:rPr>
            </w:pPr>
            <w:r w:rsidRPr="00653369">
              <w:rPr>
                <w:rFonts w:ascii="Tahoma" w:eastAsia="Times New Roman" w:hAnsi="Tahoma" w:cs="Tahoma"/>
                <w:color w:val="424242"/>
                <w:sz w:val="20"/>
                <w:szCs w:val="20"/>
              </w:rPr>
              <w:t>Система Советов на местах (рассматривались как органы прямого народовластия)</w:t>
            </w:r>
          </w:p>
        </w:tc>
        <w:tc>
          <w:tcPr>
            <w:tcW w:w="0" w:type="auto"/>
            <w:vAlign w:val="center"/>
            <w:hideMark/>
          </w:tcPr>
          <w:p w:rsidR="00653369" w:rsidRPr="00653369" w:rsidRDefault="00653369" w:rsidP="0065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96" w:author="Unknown"/>
          <w:rFonts w:ascii="Tahoma" w:eastAsia="Times New Roman" w:hAnsi="Tahoma" w:cs="Tahoma"/>
          <w:color w:val="424242"/>
          <w:sz w:val="21"/>
          <w:szCs w:val="21"/>
        </w:rPr>
      </w:pPr>
      <w:ins w:id="97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lastRenderedPageBreak/>
          <w:t xml:space="preserve">Следует отметить, что первоначально большевики обратились ко всем социалистическим партиям с предложением войти в состав Совнаркома и ВЦИКа, но согласие дали только левые эсеры (получили </w:t>
        </w:r>
        <w:proofErr w:type="spell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ок</w:t>
        </w:r>
        <w:proofErr w:type="spell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. 1/3 мест). Тем самым до июля 1918 г. правительство было 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двухпартийным.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98" w:author="Unknown"/>
          <w:rFonts w:ascii="Tahoma" w:eastAsia="Times New Roman" w:hAnsi="Tahoma" w:cs="Tahoma"/>
          <w:color w:val="424242"/>
          <w:sz w:val="21"/>
          <w:szCs w:val="21"/>
        </w:rPr>
      </w:pPr>
      <w:ins w:id="99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Причины «триумфального шествия Советской власти», 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т.е. относительно мирного (кроме Москвы) и быстрого установления по всей стране: почти мгновенная реализация большевиками (пусть и в декларативной форме) своих обещаний, что обеспечило на первых порах поддержку населения, особенно крестьян.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00" w:author="Unknown"/>
          <w:rFonts w:ascii="Tahoma" w:eastAsia="Times New Roman" w:hAnsi="Tahoma" w:cs="Tahoma"/>
          <w:color w:val="424242"/>
          <w:sz w:val="21"/>
          <w:szCs w:val="21"/>
        </w:rPr>
      </w:pPr>
      <w:ins w:id="101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02" w:author="Unknown"/>
          <w:rFonts w:ascii="Tahoma" w:eastAsia="Times New Roman" w:hAnsi="Tahoma" w:cs="Tahoma"/>
          <w:color w:val="424242"/>
          <w:sz w:val="21"/>
          <w:szCs w:val="21"/>
        </w:rPr>
      </w:pPr>
      <w:ins w:id="103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2. Социально-экономические мероприятия: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04" w:author="Unknown"/>
          <w:rFonts w:ascii="Tahoma" w:eastAsia="Times New Roman" w:hAnsi="Tahoma" w:cs="Tahoma"/>
          <w:color w:val="424242"/>
          <w:sz w:val="21"/>
          <w:szCs w:val="21"/>
        </w:rPr>
      </w:pPr>
      <w:ins w:id="105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Октябрь-ноябрь 1917 г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. – декреты о введении 8-часового рабочего дня и рабочего контроля на предприятиях; национализация банков и крупных предприятий;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06" w:author="Unknown"/>
          <w:rFonts w:ascii="Tahoma" w:eastAsia="Times New Roman" w:hAnsi="Tahoma" w:cs="Tahoma"/>
          <w:color w:val="424242"/>
          <w:sz w:val="21"/>
          <w:szCs w:val="21"/>
        </w:rPr>
      </w:pPr>
      <w:ins w:id="107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Март 1918 г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. – после потери хлебных районов (Украина и др.) введение продовольственной монополии и твердых цен на продовольствие.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08" w:author="Unknown"/>
          <w:rFonts w:ascii="Tahoma" w:eastAsia="Times New Roman" w:hAnsi="Tahoma" w:cs="Tahoma"/>
          <w:color w:val="424242"/>
          <w:sz w:val="21"/>
          <w:szCs w:val="21"/>
        </w:rPr>
      </w:pPr>
      <w:ins w:id="109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10" w:author="Unknown"/>
          <w:rFonts w:ascii="Tahoma" w:eastAsia="Times New Roman" w:hAnsi="Tahoma" w:cs="Tahoma"/>
          <w:color w:val="424242"/>
          <w:sz w:val="21"/>
          <w:szCs w:val="21"/>
        </w:rPr>
      </w:pPr>
      <w:ins w:id="111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3. Мероприятия в области национальной политики: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12" w:author="Unknown"/>
          <w:rFonts w:ascii="Tahoma" w:eastAsia="Times New Roman" w:hAnsi="Tahoma" w:cs="Tahoma"/>
          <w:color w:val="424242"/>
          <w:sz w:val="21"/>
          <w:szCs w:val="21"/>
        </w:rPr>
      </w:pPr>
      <w:ins w:id="113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2 ноября 1917 г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. – 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«Декларация прав народов России»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: отмена национальных привилегий и ограничений; право наций на самоопределение и создание собственных государств (этим правом тут же воспользовались Польша, Финляндия и прибалтийские народы).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14" w:author="Unknown"/>
          <w:rFonts w:ascii="Tahoma" w:eastAsia="Times New Roman" w:hAnsi="Tahoma" w:cs="Tahoma"/>
          <w:color w:val="424242"/>
          <w:sz w:val="21"/>
          <w:szCs w:val="21"/>
        </w:rPr>
      </w:pPr>
      <w:ins w:id="115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Итог: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рост симпатий к Советской России со стороны колониальных и полуколониальных стран, а также национальных окраин самой России.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16" w:author="Unknown"/>
          <w:rFonts w:ascii="Tahoma" w:eastAsia="Times New Roman" w:hAnsi="Tahoma" w:cs="Tahoma"/>
          <w:color w:val="424242"/>
          <w:sz w:val="21"/>
          <w:szCs w:val="21"/>
        </w:rPr>
      </w:pPr>
      <w:ins w:id="117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18" w:author="Unknown"/>
          <w:rFonts w:ascii="Tahoma" w:eastAsia="Times New Roman" w:hAnsi="Tahoma" w:cs="Tahoma"/>
          <w:color w:val="424242"/>
          <w:sz w:val="21"/>
          <w:szCs w:val="21"/>
        </w:rPr>
      </w:pPr>
      <w:ins w:id="119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4. Мероприятия в сфере образования и культуры: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20" w:author="Unknown"/>
          <w:rFonts w:ascii="Tahoma" w:eastAsia="Times New Roman" w:hAnsi="Tahoma" w:cs="Tahoma"/>
          <w:color w:val="424242"/>
          <w:sz w:val="21"/>
          <w:szCs w:val="21"/>
        </w:rPr>
      </w:pPr>
      <w:ins w:id="121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Январь 1918 г.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– декрет об отделении церкви от государства и школы от церкви, декрет об отмене классно-урочной системы образования, введение нового календаря.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22" w:author="Unknown"/>
          <w:rFonts w:ascii="Tahoma" w:eastAsia="Times New Roman" w:hAnsi="Tahoma" w:cs="Tahoma"/>
          <w:color w:val="424242"/>
          <w:sz w:val="21"/>
          <w:szCs w:val="21"/>
        </w:rPr>
      </w:pPr>
      <w:ins w:id="123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24" w:author="Unknown"/>
          <w:rFonts w:ascii="Tahoma" w:eastAsia="Times New Roman" w:hAnsi="Tahoma" w:cs="Tahoma"/>
          <w:color w:val="424242"/>
          <w:sz w:val="21"/>
          <w:szCs w:val="21"/>
        </w:rPr>
      </w:pPr>
      <w:ins w:id="125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5. Политические мероприятия: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26" w:author="Unknown"/>
          <w:rFonts w:ascii="Tahoma" w:eastAsia="Times New Roman" w:hAnsi="Tahoma" w:cs="Tahoma"/>
          <w:color w:val="424242"/>
          <w:sz w:val="21"/>
          <w:szCs w:val="21"/>
        </w:rPr>
      </w:pPr>
      <w:ins w:id="127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10 ноября 1917 г.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– декрет о ликвидации сословного деления общества.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28" w:author="Unknown"/>
          <w:rFonts w:ascii="Tahoma" w:eastAsia="Times New Roman" w:hAnsi="Tahoma" w:cs="Tahoma"/>
          <w:color w:val="424242"/>
          <w:sz w:val="21"/>
          <w:szCs w:val="21"/>
        </w:rPr>
      </w:pPr>
      <w:ins w:id="129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18 декабря 1917 г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. – декрет об уравнении в гражданских правах мужчин и женщин.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30" w:author="Unknown"/>
          <w:rFonts w:ascii="Tahoma" w:eastAsia="Times New Roman" w:hAnsi="Tahoma" w:cs="Tahoma"/>
          <w:color w:val="424242"/>
          <w:sz w:val="21"/>
          <w:szCs w:val="21"/>
        </w:rPr>
      </w:pPr>
      <w:ins w:id="131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3 января 1918 г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. – «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Декларация прав трудящегося и эксплуатируемого народа»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(объединяла все предыдущие декреты о правах; рассматривалась как введение к Конституции).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32" w:author="Unknown"/>
          <w:rFonts w:ascii="Tahoma" w:eastAsia="Times New Roman" w:hAnsi="Tahoma" w:cs="Tahoma"/>
          <w:color w:val="424242"/>
          <w:sz w:val="21"/>
          <w:szCs w:val="21"/>
        </w:rPr>
      </w:pPr>
      <w:ins w:id="133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5-6 января 1918 г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. – открытие и разгон большевиками Учредительного Собрания (за отказ признать законным Октябрьский переворот и последующие декреты Советской власти).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34" w:author="Unknown"/>
          <w:rFonts w:ascii="Tahoma" w:eastAsia="Times New Roman" w:hAnsi="Tahoma" w:cs="Tahoma"/>
          <w:color w:val="424242"/>
          <w:sz w:val="21"/>
          <w:szCs w:val="21"/>
        </w:rPr>
      </w:pPr>
      <w:ins w:id="135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10 января 1918 г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. – III съезд Советов; утвердил «Декларацию» 3 января 1918 г., провозгласил Россию федерацией (РСФСР), подтвердил декрет II съезда о социализации земли.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36" w:author="Unknown"/>
          <w:rFonts w:ascii="Tahoma" w:eastAsia="Times New Roman" w:hAnsi="Tahoma" w:cs="Tahoma"/>
          <w:color w:val="424242"/>
          <w:sz w:val="21"/>
          <w:szCs w:val="21"/>
        </w:rPr>
      </w:pPr>
      <w:ins w:id="137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Июль 1918 г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. – принятие 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первой Конституции РСФСР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 (закрепила новую структуру власти Советов), ее характерная особенность – ярко выраженная </w:t>
        </w:r>
        <w:proofErr w:type="spell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идеологизированность</w:t>
        </w:r>
        <w:proofErr w:type="spell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(курс на мировую революцию и т.д.), лишение избирательных прав эксплуататорских классов.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38" w:author="Unknown"/>
          <w:rFonts w:ascii="Tahoma" w:eastAsia="Times New Roman" w:hAnsi="Tahoma" w:cs="Tahoma"/>
          <w:color w:val="424242"/>
          <w:sz w:val="21"/>
          <w:szCs w:val="21"/>
        </w:rPr>
      </w:pPr>
      <w:ins w:id="139" w:author="Unknown"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В заключени</w:t>
        </w:r>
        <w:proofErr w:type="gramStart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и</w:t>
        </w:r>
        <w:proofErr w:type="gramEnd"/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 xml:space="preserve"> необходимо отметить, что после заключения Брестского мира в марте 1918 г. большевики оказались в крайне тяжелом положении и чтобы избежать голода в городах были вынуждены начать реквизицию хлеба у крестьян (через комитеты бедноты, 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lastRenderedPageBreak/>
          <w:t>созданные в июне 1918 г.). </w:t>
        </w:r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Итог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: рост недовольства крестьян, чем воспользовались все контрреволюционные силы от эсеров и меньшевиков до монархистов.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40" w:author="Unknown"/>
          <w:rFonts w:ascii="Tahoma" w:eastAsia="Times New Roman" w:hAnsi="Tahoma" w:cs="Tahoma"/>
          <w:color w:val="424242"/>
          <w:sz w:val="21"/>
          <w:szCs w:val="21"/>
        </w:rPr>
      </w:pPr>
      <w:ins w:id="141" w:author="Unknown">
        <w:r w:rsidRPr="00653369">
          <w:rPr>
            <w:rFonts w:ascii="Tahoma" w:eastAsia="Times New Roman" w:hAnsi="Tahoma" w:cs="Tahoma"/>
            <w:b/>
            <w:bCs/>
            <w:color w:val="424242"/>
            <w:sz w:val="21"/>
            <w:szCs w:val="21"/>
          </w:rPr>
          <w:t>Июль 1918 г.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– неудачный мятеж левых эсеров (выступали против новой крестьянской политики большевиков и мира с Германией).</w:t>
        </w:r>
      </w:ins>
    </w:p>
    <w:p w:rsidR="00653369" w:rsidRPr="00653369" w:rsidRDefault="00653369" w:rsidP="00653369">
      <w:pPr>
        <w:spacing w:before="150" w:after="150" w:line="240" w:lineRule="auto"/>
        <w:ind w:left="150" w:right="150"/>
        <w:jc w:val="both"/>
        <w:rPr>
          <w:ins w:id="142" w:author="Unknown"/>
          <w:rFonts w:ascii="Tahoma" w:eastAsia="Times New Roman" w:hAnsi="Tahoma" w:cs="Tahoma"/>
          <w:color w:val="424242"/>
          <w:sz w:val="21"/>
          <w:szCs w:val="21"/>
        </w:rPr>
      </w:pPr>
      <w:ins w:id="143" w:author="Unknown">
        <w:r w:rsidRPr="00653369">
          <w:rPr>
            <w:rFonts w:ascii="Tahoma" w:eastAsia="Times New Roman" w:hAnsi="Tahoma" w:cs="Tahoma"/>
            <w:i/>
            <w:iCs/>
            <w:color w:val="424242"/>
            <w:sz w:val="21"/>
            <w:szCs w:val="21"/>
          </w:rPr>
          <w:t>Итог:</w:t>
        </w:r>
        <w:r w:rsidRPr="00653369">
          <w:rPr>
            <w:rFonts w:ascii="Tahoma" w:eastAsia="Times New Roman" w:hAnsi="Tahoma" w:cs="Tahoma"/>
            <w:color w:val="424242"/>
            <w:sz w:val="21"/>
            <w:szCs w:val="21"/>
          </w:rPr>
          <w:t> формирование однопартийного, только большевистского правительства и однопартийной политической системы в стране.</w:t>
        </w:r>
      </w:ins>
    </w:p>
    <w:bookmarkEnd w:id="0"/>
    <w:p w:rsidR="00653369" w:rsidRDefault="00653369"/>
    <w:sectPr w:rsidR="0065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D8"/>
    <w:rsid w:val="004B1B1E"/>
    <w:rsid w:val="00653369"/>
    <w:rsid w:val="00A812D8"/>
    <w:rsid w:val="00AC25B4"/>
    <w:rsid w:val="00BA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3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3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2019-01-23T06:19:00Z</dcterms:created>
  <dcterms:modified xsi:type="dcterms:W3CDTF">2019-01-23T08:07:00Z</dcterms:modified>
</cp:coreProperties>
</file>